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EEA811" w14:textId="77777777" w:rsidR="00020696" w:rsidRPr="00F91B35" w:rsidRDefault="000B5707">
      <w:pPr>
        <w:rPr>
          <w:rFonts w:cs="Times New Roman"/>
          <w:szCs w:val="24"/>
        </w:rPr>
      </w:pPr>
      <w:commentRangeStart w:id="0"/>
      <w:commentRangeStart w:id="1"/>
      <w:r>
        <w:rPr>
          <w:rStyle w:val="CommentReference"/>
        </w:rPr>
        <w:commentReference w:id="2"/>
      </w:r>
      <w:commentRangeEnd w:id="0"/>
      <w:commentRangeEnd w:id="1"/>
      <w:r w:rsidR="00B248AC">
        <w:rPr>
          <w:rStyle w:val="CommentReference"/>
        </w:rPr>
        <w:commentReference w:id="0"/>
      </w:r>
      <w:r>
        <w:rPr>
          <w:rStyle w:val="CommentReference"/>
        </w:rPr>
        <w:commentReference w:id="1"/>
      </w:r>
    </w:p>
    <w:p w14:paraId="78B270C9" w14:textId="77777777" w:rsidR="00552875" w:rsidRPr="00F91B35" w:rsidRDefault="00552875">
      <w:pPr>
        <w:rPr>
          <w:rFonts w:cs="Times New Roman"/>
          <w:szCs w:val="24"/>
        </w:rPr>
      </w:pPr>
    </w:p>
    <w:p w14:paraId="709DBC56" w14:textId="77777777" w:rsidR="00552875" w:rsidRPr="00F91B35" w:rsidRDefault="00552875">
      <w:pPr>
        <w:rPr>
          <w:rFonts w:cs="Times New Roman"/>
          <w:szCs w:val="24"/>
        </w:rPr>
      </w:pPr>
    </w:p>
    <w:p w14:paraId="6E4F300B" w14:textId="77777777" w:rsidR="00552875" w:rsidRPr="00F91B35" w:rsidRDefault="00552875">
      <w:pPr>
        <w:rPr>
          <w:rFonts w:cs="Times New Roman"/>
          <w:szCs w:val="24"/>
        </w:rPr>
      </w:pPr>
    </w:p>
    <w:p w14:paraId="6EF2F920" w14:textId="77777777" w:rsidR="008966DD" w:rsidRPr="00F91B35" w:rsidRDefault="008966DD" w:rsidP="00552875">
      <w:pPr>
        <w:jc w:val="center"/>
        <w:rPr>
          <w:rFonts w:cs="Times New Roman"/>
          <w:szCs w:val="24"/>
        </w:rPr>
      </w:pPr>
    </w:p>
    <w:p w14:paraId="7A4C2673" w14:textId="77777777" w:rsidR="005D7533" w:rsidRPr="00F91B35" w:rsidRDefault="005D7533" w:rsidP="00552875">
      <w:pPr>
        <w:jc w:val="center"/>
        <w:rPr>
          <w:rFonts w:cs="Times New Roman"/>
          <w:szCs w:val="24"/>
        </w:rPr>
      </w:pPr>
    </w:p>
    <w:p w14:paraId="566C0449" w14:textId="77777777" w:rsidR="005D7533" w:rsidRPr="00F91B35" w:rsidRDefault="005D7533" w:rsidP="00552875">
      <w:pPr>
        <w:jc w:val="center"/>
        <w:rPr>
          <w:rFonts w:cs="Times New Roman"/>
          <w:szCs w:val="24"/>
        </w:rPr>
      </w:pPr>
    </w:p>
    <w:p w14:paraId="08ED3DC3" w14:textId="77777777" w:rsidR="005D7533" w:rsidRPr="00F91B35" w:rsidRDefault="005D7533" w:rsidP="00552875">
      <w:pPr>
        <w:jc w:val="center"/>
        <w:rPr>
          <w:rFonts w:cs="Times New Roman"/>
          <w:szCs w:val="24"/>
        </w:rPr>
      </w:pPr>
    </w:p>
    <w:p w14:paraId="10672222" w14:textId="77777777" w:rsidR="005D7533" w:rsidRPr="00F91B35" w:rsidRDefault="005D7533" w:rsidP="00552875">
      <w:pPr>
        <w:jc w:val="center"/>
        <w:rPr>
          <w:rFonts w:cs="Times New Roman"/>
          <w:szCs w:val="24"/>
        </w:rPr>
      </w:pPr>
    </w:p>
    <w:p w14:paraId="5F951FFB" w14:textId="77777777" w:rsidR="005D7533" w:rsidRPr="00F91B35" w:rsidRDefault="005D7533" w:rsidP="00552875">
      <w:pPr>
        <w:jc w:val="center"/>
        <w:rPr>
          <w:rFonts w:cs="Times New Roman"/>
          <w:szCs w:val="24"/>
        </w:rPr>
      </w:pPr>
    </w:p>
    <w:p w14:paraId="76F8D1C6" w14:textId="77777777" w:rsidR="00552875" w:rsidRPr="00F91B35" w:rsidRDefault="005D7533" w:rsidP="00552875">
      <w:pPr>
        <w:jc w:val="center"/>
        <w:rPr>
          <w:rFonts w:cs="Times New Roman"/>
          <w:szCs w:val="24"/>
        </w:rPr>
      </w:pPr>
      <w:commentRangeStart w:id="3"/>
      <w:r w:rsidRPr="00F91B35">
        <w:rPr>
          <w:rFonts w:cs="Times New Roman"/>
          <w:szCs w:val="24"/>
        </w:rPr>
        <w:t xml:space="preserve">Impact of Stress on a </w:t>
      </w:r>
      <w:proofErr w:type="spellStart"/>
      <w:r w:rsidRPr="00F91B35">
        <w:rPr>
          <w:rFonts w:cs="Times New Roman"/>
          <w:szCs w:val="24"/>
        </w:rPr>
        <w:t>Devel</w:t>
      </w:r>
      <w:proofErr w:type="spellEnd"/>
      <w:r w:rsidRPr="00F91B35">
        <w:rPr>
          <w:rFonts w:cs="Times New Roman"/>
          <w:szCs w:val="24"/>
        </w:rPr>
        <w:t>. Child</w:t>
      </w:r>
    </w:p>
    <w:p w14:paraId="429480DB" w14:textId="77777777" w:rsidR="00552875" w:rsidRPr="00F91B35" w:rsidRDefault="005D7533" w:rsidP="00552875">
      <w:pPr>
        <w:jc w:val="center"/>
        <w:rPr>
          <w:rFonts w:cs="Times New Roman"/>
          <w:szCs w:val="24"/>
        </w:rPr>
      </w:pPr>
      <w:r w:rsidRPr="00F91B35">
        <w:rPr>
          <w:rFonts w:cs="Times New Roman"/>
          <w:szCs w:val="24"/>
        </w:rPr>
        <w:t>Gregory Gill</w:t>
      </w:r>
    </w:p>
    <w:p w14:paraId="56202900" w14:textId="77777777" w:rsidR="00552875" w:rsidRPr="00F91B35" w:rsidRDefault="00552875" w:rsidP="00552875">
      <w:pPr>
        <w:jc w:val="center"/>
        <w:rPr>
          <w:rFonts w:cs="Times New Roman"/>
          <w:szCs w:val="24"/>
        </w:rPr>
      </w:pPr>
      <w:r w:rsidRPr="00F91B35">
        <w:rPr>
          <w:rFonts w:cs="Times New Roman"/>
          <w:szCs w:val="24"/>
        </w:rPr>
        <w:t>Liberty University</w:t>
      </w:r>
      <w:commentRangeEnd w:id="3"/>
      <w:r w:rsidR="000B5707">
        <w:rPr>
          <w:rStyle w:val="CommentReference"/>
        </w:rPr>
        <w:commentReference w:id="3"/>
      </w:r>
    </w:p>
    <w:p w14:paraId="2AD1BDDE" w14:textId="77777777" w:rsidR="00552875" w:rsidRPr="00F91B35" w:rsidRDefault="00552875" w:rsidP="00552875">
      <w:pPr>
        <w:jc w:val="center"/>
        <w:rPr>
          <w:rFonts w:cs="Times New Roman"/>
          <w:szCs w:val="24"/>
        </w:rPr>
      </w:pPr>
    </w:p>
    <w:p w14:paraId="4B6DB175" w14:textId="77777777" w:rsidR="00552875" w:rsidRPr="00F91B35" w:rsidRDefault="00552875" w:rsidP="00552875">
      <w:pPr>
        <w:jc w:val="center"/>
        <w:rPr>
          <w:rFonts w:cs="Times New Roman"/>
          <w:szCs w:val="24"/>
        </w:rPr>
      </w:pPr>
    </w:p>
    <w:p w14:paraId="4A3DBE1A" w14:textId="77777777" w:rsidR="007F7BBA" w:rsidRPr="00F91B35" w:rsidRDefault="002015F2">
      <w:pPr>
        <w:rPr>
          <w:rFonts w:cs="Times New Roman"/>
          <w:szCs w:val="24"/>
        </w:rPr>
      </w:pPr>
      <w:r w:rsidRPr="00F91B35">
        <w:rPr>
          <w:rFonts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DB0A05E" wp14:editId="6C05026C">
                <wp:simplePos x="0" y="0"/>
                <wp:positionH relativeFrom="column">
                  <wp:posOffset>1064175</wp:posOffset>
                </wp:positionH>
                <wp:positionV relativeFrom="paragraph">
                  <wp:posOffset>4296751</wp:posOffset>
                </wp:positionV>
                <wp:extent cx="3712191" cy="477672"/>
                <wp:effectExtent l="0" t="0" r="22225" b="1778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2191" cy="4776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C0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60D00C" w14:textId="77777777" w:rsidR="002015F2" w:rsidRPr="002015F2" w:rsidRDefault="002015F2" w:rsidP="00D31072">
                            <w:pPr>
                              <w:spacing w:line="240" w:lineRule="auto"/>
                              <w:jc w:val="center"/>
                              <w:rPr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2015F2">
                              <w:rPr>
                                <w:color w:val="C00000"/>
                                <w:sz w:val="20"/>
                                <w:szCs w:val="20"/>
                              </w:rPr>
                              <w:t>Note:</w:t>
                            </w:r>
                          </w:p>
                          <w:p w14:paraId="2F1A1F0C" w14:textId="77777777" w:rsidR="002015F2" w:rsidRPr="002015F2" w:rsidRDefault="002015F2" w:rsidP="00D31072">
                            <w:pPr>
                              <w:spacing w:line="240" w:lineRule="auto"/>
                              <w:jc w:val="center"/>
                              <w:rPr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2015F2">
                              <w:rPr>
                                <w:color w:val="C00000"/>
                                <w:sz w:val="20"/>
                                <w:szCs w:val="20"/>
                              </w:rPr>
                              <w:t>No abstract is required for this assignment.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83.8pt;margin-top:338.35pt;width:292.3pt;height:37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" fillcolor="white [3201]" strokecolor="#c00000" strokeweight="1.5pt">
                <v:textbox>
                  <w:txbxContent>
                    <w:p w:rsidR="002015F2" w:rsidRPr="002015F2" w:rsidRDefault="002015F2" w:rsidP="00D31072">
                      <w:pPr>
                        <w:spacing w:line="240" w:lineRule="auto"/>
                        <w:jc w:val="center"/>
                        <w:rPr>
                          <w:color w:val="C00000"/>
                          <w:sz w:val="20"/>
                          <w:szCs w:val="20"/>
                        </w:rPr>
                      </w:pPr>
                      <w:r w:rsidRPr="002015F2">
                        <w:rPr>
                          <w:color w:val="C00000"/>
                          <w:sz w:val="20"/>
                          <w:szCs w:val="20"/>
                        </w:rPr>
                        <w:t>Note:</w:t>
                      </w:r>
                    </w:p>
                    <w:p w:rsidR="002015F2" w:rsidRPr="002015F2" w:rsidRDefault="002015F2" w:rsidP="00D31072">
                      <w:pPr>
                        <w:spacing w:line="240" w:lineRule="auto"/>
                        <w:jc w:val="center"/>
                        <w:rPr>
                          <w:color w:val="C00000"/>
                          <w:sz w:val="20"/>
                          <w:szCs w:val="20"/>
                        </w:rPr>
                      </w:pPr>
                      <w:r w:rsidRPr="002015F2">
                        <w:rPr>
                          <w:color w:val="C00000"/>
                          <w:sz w:val="20"/>
                          <w:szCs w:val="20"/>
                        </w:rPr>
                        <w:t>No abstract is required for this assignment.</w:t>
                      </w:r>
                    </w:p>
                  </w:txbxContent>
                </v:textbox>
              </v:shape>
            </w:pict>
          </mc:Fallback>
        </mc:AlternateContent>
      </w:r>
      <w:r w:rsidR="007F7BBA" w:rsidRPr="00F91B35">
        <w:rPr>
          <w:rFonts w:cs="Times New Roman"/>
          <w:szCs w:val="24"/>
        </w:rPr>
        <w:br w:type="page"/>
      </w:r>
      <w:bookmarkStart w:id="4" w:name="_GoBack"/>
      <w:bookmarkEnd w:id="4"/>
    </w:p>
    <w:p w14:paraId="3DB2DB2A" w14:textId="77777777" w:rsidR="00552875" w:rsidRPr="00F91B35" w:rsidRDefault="00B926C5" w:rsidP="00552875">
      <w:pPr>
        <w:jc w:val="center"/>
        <w:rPr>
          <w:rFonts w:cs="Times New Roman"/>
          <w:szCs w:val="24"/>
        </w:rPr>
      </w:pPr>
      <w:commentRangeStart w:id="5"/>
      <w:r w:rsidRPr="00F91B35">
        <w:rPr>
          <w:rFonts w:cs="Times New Roman"/>
          <w:szCs w:val="24"/>
        </w:rPr>
        <w:lastRenderedPageBreak/>
        <w:t>References</w:t>
      </w:r>
      <w:commentRangeEnd w:id="5"/>
      <w:r w:rsidR="00B248AC">
        <w:rPr>
          <w:rStyle w:val="CommentReference"/>
        </w:rPr>
        <w:commentReference w:id="5"/>
      </w:r>
    </w:p>
    <w:p w14:paraId="118EAD6E" w14:textId="77777777" w:rsidR="000A087C" w:rsidRPr="00F91B35" w:rsidRDefault="000A087C" w:rsidP="000A087C">
      <w:pPr>
        <w:rPr>
          <w:rFonts w:eastAsia="Times New Roman" w:cs="Times New Roman"/>
          <w:szCs w:val="24"/>
          <w:lang w:val="en"/>
        </w:rPr>
      </w:pPr>
      <w:r w:rsidRPr="000A087C">
        <w:rPr>
          <w:rFonts w:eastAsia="Times New Roman" w:cs="Times New Roman"/>
          <w:szCs w:val="24"/>
          <w:lang w:val="en"/>
        </w:rPr>
        <w:t xml:space="preserve">Hayes, S. A., &amp; Watson, S. L. (2013). The impact of parenting stress: a meta-analysis of studies </w:t>
      </w:r>
    </w:p>
    <w:p w14:paraId="29A02044" w14:textId="77777777" w:rsidR="000A087C" w:rsidRPr="000A087C" w:rsidRDefault="000A087C" w:rsidP="000A087C">
      <w:pPr>
        <w:ind w:left="720"/>
        <w:rPr>
          <w:rFonts w:eastAsia="Times New Roman" w:cs="Times New Roman"/>
          <w:szCs w:val="24"/>
          <w:lang w:val="en"/>
        </w:rPr>
      </w:pPr>
      <w:proofErr w:type="gramStart"/>
      <w:r w:rsidRPr="000A087C">
        <w:rPr>
          <w:rFonts w:eastAsia="Times New Roman" w:cs="Times New Roman"/>
          <w:szCs w:val="24"/>
          <w:lang w:val="en"/>
        </w:rPr>
        <w:t>comparing</w:t>
      </w:r>
      <w:proofErr w:type="gramEnd"/>
      <w:r w:rsidRPr="000A087C">
        <w:rPr>
          <w:rFonts w:eastAsia="Times New Roman" w:cs="Times New Roman"/>
          <w:szCs w:val="24"/>
          <w:lang w:val="en"/>
        </w:rPr>
        <w:t xml:space="preserve"> the experience of parenting stress in parents of children with and without autism spectrum disorder. </w:t>
      </w:r>
      <w:r w:rsidRPr="000A087C">
        <w:rPr>
          <w:rFonts w:eastAsia="Times New Roman" w:cs="Times New Roman"/>
          <w:i/>
          <w:iCs/>
          <w:szCs w:val="24"/>
          <w:lang w:val="en"/>
        </w:rPr>
        <w:t>Journal of Autism and Developmental Disorders</w:t>
      </w:r>
      <w:r w:rsidRPr="000A087C">
        <w:rPr>
          <w:rFonts w:eastAsia="Times New Roman" w:cs="Times New Roman"/>
          <w:szCs w:val="24"/>
          <w:lang w:val="en"/>
        </w:rPr>
        <w:t xml:space="preserve">, </w:t>
      </w:r>
      <w:r w:rsidRPr="000A087C">
        <w:rPr>
          <w:rFonts w:eastAsia="Times New Roman" w:cs="Times New Roman"/>
          <w:i/>
          <w:iCs/>
          <w:szCs w:val="24"/>
          <w:lang w:val="en"/>
        </w:rPr>
        <w:t>43</w:t>
      </w:r>
      <w:r w:rsidRPr="000A087C">
        <w:rPr>
          <w:rFonts w:eastAsia="Times New Roman" w:cs="Times New Roman"/>
          <w:szCs w:val="24"/>
          <w:lang w:val="en"/>
        </w:rPr>
        <w:t>(3), 629+. Retrieved from http://ezproxy.liberty.edu:2048/login?url=http://go.galegroup.com.ezproxy.liberty.edu:2048/ps/i.do?id=GALE%7CA333842152&amp;sid=summon&amp;v=2.1&amp;u=vic_liberty&amp;it=r&amp;p=ITOF&amp;sw=w&amp;asid=8b0a678c1650c55e437e926f1bade979</w:t>
      </w:r>
    </w:p>
    <w:p w14:paraId="7F02993B" w14:textId="77777777" w:rsidR="000A087C" w:rsidRPr="00F91B35" w:rsidRDefault="000A087C" w:rsidP="004D73D0">
      <w:pPr>
        <w:ind w:left="720" w:hanging="720"/>
        <w:rPr>
          <w:rFonts w:cs="Times New Roman"/>
          <w:szCs w:val="24"/>
        </w:rPr>
      </w:pPr>
      <w:r w:rsidRPr="00F91B35">
        <w:rPr>
          <w:rFonts w:cs="Times New Roman"/>
          <w:szCs w:val="24"/>
        </w:rPr>
        <w:t xml:space="preserve"> </w:t>
      </w:r>
      <w:r w:rsidRPr="00F91B35">
        <w:rPr>
          <w:rFonts w:cs="Times New Roman"/>
          <w:szCs w:val="24"/>
          <w:lang w:val="en"/>
        </w:rPr>
        <w:t>Hoffman, C. D., Sweeney, D. P., Hodge, D., Lopez-Wagner, M., &amp; Looney, L. (2009). Parenting stress and closeness.</w:t>
      </w:r>
      <w:r w:rsidRPr="00F91B35">
        <w:rPr>
          <w:rFonts w:cs="Times New Roman"/>
          <w:i/>
          <w:iCs/>
          <w:szCs w:val="24"/>
          <w:lang w:val="en"/>
        </w:rPr>
        <w:t xml:space="preserve"> Focus on Autism and Other Developmental Disabilities, 24</w:t>
      </w:r>
      <w:r w:rsidRPr="00F91B35">
        <w:rPr>
          <w:rFonts w:cs="Times New Roman"/>
          <w:szCs w:val="24"/>
          <w:lang w:val="en"/>
        </w:rPr>
        <w:t xml:space="preserve">(3), 178-187. </w:t>
      </w:r>
      <w:proofErr w:type="spellStart"/>
      <w:r w:rsidRPr="00F91B35">
        <w:rPr>
          <w:rFonts w:cs="Times New Roman"/>
          <w:szCs w:val="24"/>
          <w:lang w:val="en"/>
        </w:rPr>
        <w:t>doi:http</w:t>
      </w:r>
      <w:proofErr w:type="spellEnd"/>
      <w:r w:rsidRPr="00F91B35">
        <w:rPr>
          <w:rFonts w:cs="Times New Roman"/>
          <w:szCs w:val="24"/>
          <w:lang w:val="en"/>
        </w:rPr>
        <w:t>://dx.doi.org/10.1177/1088357609338715</w:t>
      </w:r>
    </w:p>
    <w:p w14:paraId="21BD660B" w14:textId="77777777" w:rsidR="000A087C" w:rsidRPr="00F91B35" w:rsidRDefault="000A087C" w:rsidP="004D73D0">
      <w:pPr>
        <w:ind w:left="720" w:hanging="720"/>
        <w:rPr>
          <w:rFonts w:cs="Times New Roman"/>
          <w:szCs w:val="24"/>
        </w:rPr>
      </w:pPr>
      <w:proofErr w:type="spellStart"/>
      <w:r w:rsidRPr="00F91B35">
        <w:rPr>
          <w:rFonts w:cs="Times New Roman"/>
          <w:szCs w:val="24"/>
          <w:lang w:val="en"/>
        </w:rPr>
        <w:t>Pett</w:t>
      </w:r>
      <w:proofErr w:type="spellEnd"/>
      <w:r w:rsidRPr="00F91B35">
        <w:rPr>
          <w:rFonts w:cs="Times New Roman"/>
          <w:szCs w:val="24"/>
          <w:lang w:val="en"/>
        </w:rPr>
        <w:t xml:space="preserve">, M. A., Vaughan-Cole, B., &amp; </w:t>
      </w:r>
      <w:proofErr w:type="spellStart"/>
      <w:r w:rsidRPr="00F91B35">
        <w:rPr>
          <w:rFonts w:cs="Times New Roman"/>
          <w:szCs w:val="24"/>
          <w:lang w:val="en"/>
        </w:rPr>
        <w:t>Wampold</w:t>
      </w:r>
      <w:proofErr w:type="spellEnd"/>
      <w:r w:rsidRPr="00F91B35">
        <w:rPr>
          <w:rFonts w:cs="Times New Roman"/>
          <w:szCs w:val="24"/>
          <w:lang w:val="en"/>
        </w:rPr>
        <w:t>, B. E. (1994). Maternal employment and perceived stress: Their impact on children's adjustment and mother-child interaction in young divorced and married families.</w:t>
      </w:r>
      <w:r w:rsidRPr="00F91B35">
        <w:rPr>
          <w:rFonts w:cs="Times New Roman"/>
          <w:i/>
          <w:iCs/>
          <w:szCs w:val="24"/>
          <w:lang w:val="en"/>
        </w:rPr>
        <w:t xml:space="preserve"> Family Relations, 43</w:t>
      </w:r>
      <w:r w:rsidRPr="00F91B35">
        <w:rPr>
          <w:rFonts w:cs="Times New Roman"/>
          <w:szCs w:val="24"/>
          <w:lang w:val="en"/>
        </w:rPr>
        <w:t>(2), 151. Retrieved from h http://ezproxy.liberty.edu:2048/login?url=http://search.proquest.com/docview/213936485?accountid=12085</w:t>
      </w:r>
    </w:p>
    <w:p w14:paraId="7A008657" w14:textId="77777777" w:rsidR="000A087C" w:rsidRPr="00F91B35" w:rsidRDefault="000A087C" w:rsidP="000A08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szCs w:val="24"/>
        </w:rPr>
      </w:pPr>
      <w:commentRangeStart w:id="6"/>
      <w:r w:rsidRPr="000A087C">
        <w:rPr>
          <w:rFonts w:eastAsia="Times New Roman" w:cs="Times New Roman"/>
          <w:szCs w:val="24"/>
        </w:rPr>
        <w:t xml:space="preserve">Francis E. Rushton, Colleen Kraft, Family Support in the Family-Centered </w:t>
      </w:r>
    </w:p>
    <w:p w14:paraId="012EA95A" w14:textId="77777777" w:rsidR="000A087C" w:rsidRPr="000A087C" w:rsidRDefault="000A087C" w:rsidP="000A08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eastAsia="Times New Roman" w:cs="Times New Roman"/>
          <w:szCs w:val="24"/>
        </w:rPr>
      </w:pPr>
      <w:r w:rsidRPr="00F91B35">
        <w:rPr>
          <w:rFonts w:eastAsia="Times New Roman" w:cs="Times New Roman"/>
          <w:szCs w:val="24"/>
        </w:rPr>
        <w:tab/>
      </w:r>
      <w:r w:rsidRPr="000A087C">
        <w:rPr>
          <w:rFonts w:eastAsia="Times New Roman" w:cs="Times New Roman"/>
          <w:szCs w:val="24"/>
        </w:rPr>
        <w:t>Medical Home: An Opportunity for Preventing Toxic Stress and its Impact in Young Children: Child health care providers offer valuable support and connections for families, Child Abuse &amp; Neglect, Volume 37, Supplement, December 2013, Pages 41-50, ISSN 0145-2134, http://dx.doi.org/10.1016/j.chiabu.2013.10.029.</w:t>
      </w:r>
    </w:p>
    <w:p w14:paraId="76238AFA" w14:textId="77777777" w:rsidR="000A087C" w:rsidRPr="00F91B35" w:rsidRDefault="000A087C" w:rsidP="000A08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szCs w:val="24"/>
        </w:rPr>
      </w:pPr>
      <w:r w:rsidRPr="00F91B35">
        <w:rPr>
          <w:rFonts w:eastAsia="Times New Roman" w:cs="Times New Roman"/>
          <w:szCs w:val="24"/>
        </w:rPr>
        <w:t xml:space="preserve">            </w:t>
      </w:r>
      <w:r w:rsidRPr="000A087C">
        <w:rPr>
          <w:rFonts w:eastAsia="Times New Roman" w:cs="Times New Roman"/>
          <w:szCs w:val="24"/>
        </w:rPr>
        <w:t>(</w:t>
      </w:r>
      <w:hyperlink r:id="rId8" w:history="1">
        <w:r w:rsidRPr="00F91B35">
          <w:rPr>
            <w:rStyle w:val="Hyperlink"/>
            <w:rFonts w:eastAsia="Times New Roman" w:cs="Times New Roman"/>
            <w:szCs w:val="24"/>
          </w:rPr>
          <w:t>http://www.sciencedirect.com/science/article/pii/S0145213413003347</w:t>
        </w:r>
      </w:hyperlink>
      <w:r w:rsidRPr="000A087C">
        <w:rPr>
          <w:rFonts w:eastAsia="Times New Roman" w:cs="Times New Roman"/>
          <w:szCs w:val="24"/>
        </w:rPr>
        <w:t>)</w:t>
      </w:r>
      <w:commentRangeEnd w:id="6"/>
      <w:r w:rsidR="00B248AC">
        <w:rPr>
          <w:rStyle w:val="CommentReference"/>
        </w:rPr>
        <w:commentReference w:id="6"/>
      </w:r>
    </w:p>
    <w:p w14:paraId="4C979C3F" w14:textId="77777777" w:rsidR="000A087C" w:rsidRPr="00F91B35" w:rsidRDefault="000A087C" w:rsidP="000A08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ref-result-item"/>
          <w:rFonts w:cs="Times New Roman"/>
          <w:szCs w:val="24"/>
          <w:lang w:val="en"/>
        </w:rPr>
      </w:pPr>
      <w:commentRangeStart w:id="7"/>
      <w:r w:rsidRPr="00F91B35">
        <w:rPr>
          <w:rStyle w:val="medium-font"/>
          <w:rFonts w:cs="Times New Roman"/>
          <w:szCs w:val="24"/>
          <w:lang w:val="en"/>
        </w:rPr>
        <w:t>The Influence of Parenting Style on Adolescent Competence and Substance Use</w:t>
      </w:r>
      <w:r w:rsidRPr="00F91B35">
        <w:rPr>
          <w:rStyle w:val="ref-result-item"/>
          <w:rFonts w:cs="Times New Roman"/>
          <w:szCs w:val="24"/>
          <w:lang w:val="en"/>
        </w:rPr>
        <w:t xml:space="preserve">; </w:t>
      </w:r>
      <w:proofErr w:type="spellStart"/>
      <w:r w:rsidRPr="00F91B35">
        <w:rPr>
          <w:rStyle w:val="ref-result-item"/>
          <w:rFonts w:cs="Times New Roman"/>
          <w:szCs w:val="24"/>
          <w:lang w:val="en"/>
        </w:rPr>
        <w:t>Baumrind</w:t>
      </w:r>
      <w:proofErr w:type="spellEnd"/>
      <w:r w:rsidRPr="00F91B35">
        <w:rPr>
          <w:rStyle w:val="ref-result-item"/>
          <w:rFonts w:cs="Times New Roman"/>
          <w:szCs w:val="24"/>
          <w:lang w:val="en"/>
        </w:rPr>
        <w:t xml:space="preserve">, </w:t>
      </w:r>
    </w:p>
    <w:p w14:paraId="6F51F2D4" w14:textId="77777777" w:rsidR="000A087C" w:rsidRPr="00F91B35" w:rsidRDefault="000A087C" w:rsidP="000A08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eastAsia="Times New Roman" w:cs="Times New Roman"/>
          <w:szCs w:val="24"/>
        </w:rPr>
      </w:pPr>
      <w:r w:rsidRPr="00F91B35">
        <w:rPr>
          <w:rStyle w:val="ref-result-item"/>
          <w:rFonts w:cs="Times New Roman"/>
          <w:szCs w:val="24"/>
          <w:lang w:val="en"/>
        </w:rPr>
        <w:lastRenderedPageBreak/>
        <w:t>Diana Journal of Early Adolescence); 1991 Vol. 11 Issue 1, 40p. Document Type: article; (</w:t>
      </w:r>
      <w:r w:rsidRPr="00F91B35">
        <w:rPr>
          <w:rStyle w:val="HTMLCite"/>
          <w:rFonts w:cs="Times New Roman"/>
          <w:szCs w:val="24"/>
          <w:lang w:val="en"/>
        </w:rPr>
        <w:t>AN JEA.AA.EF.BAUMRIND.IPSACS</w:t>
      </w:r>
      <w:r w:rsidRPr="00F91B35">
        <w:rPr>
          <w:rStyle w:val="ref-result-item"/>
          <w:rFonts w:cs="Times New Roman"/>
          <w:szCs w:val="24"/>
          <w:lang w:val="en"/>
        </w:rPr>
        <w:t>) [Citation Record], Database: EBSCO Publishing Citations</w:t>
      </w:r>
      <w:commentRangeEnd w:id="7"/>
      <w:r w:rsidR="00B248AC">
        <w:rPr>
          <w:rStyle w:val="CommentReference"/>
        </w:rPr>
        <w:commentReference w:id="7"/>
      </w:r>
    </w:p>
    <w:p w14:paraId="35DD95F8" w14:textId="77777777" w:rsidR="000A087C" w:rsidRPr="000A087C" w:rsidRDefault="000A087C" w:rsidP="000A08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szCs w:val="24"/>
        </w:rPr>
      </w:pPr>
    </w:p>
    <w:p w14:paraId="2E665949" w14:textId="77777777" w:rsidR="00B248AC" w:rsidRPr="00927609" w:rsidRDefault="00B248AC" w:rsidP="00B248AC">
      <w:pPr>
        <w:spacing w:line="240" w:lineRule="auto"/>
        <w:rPr>
          <w:ins w:id="8" w:author="Professor Kennedy" w:date="2016-02-17T22:10:00Z"/>
          <w:szCs w:val="24"/>
        </w:rPr>
      </w:pPr>
      <w:ins w:id="9" w:author="Professor Kennedy" w:date="2016-02-17T22:10:00Z">
        <w:r>
          <w:rPr>
            <w:rFonts w:cs="Times New Roman"/>
            <w:szCs w:val="24"/>
          </w:rPr>
          <w:t xml:space="preserve">I have made several corrections and/or comments to this portion of the assignment.  </w:t>
        </w:r>
        <w:r w:rsidRPr="00927609">
          <w:rPr>
            <w:szCs w:val="24"/>
            <w:highlight w:val="yellow"/>
          </w:rPr>
          <w:t>These corrections need to be applied to all sources listed on this page where applicable.</w:t>
        </w:r>
        <w:r w:rsidRPr="00927609">
          <w:rPr>
            <w:szCs w:val="24"/>
          </w:rPr>
          <w:t xml:space="preserve"> </w:t>
        </w:r>
        <w:r>
          <w:rPr>
            <w:szCs w:val="24"/>
          </w:rPr>
          <w:t xml:space="preserve"> I may not have noted the same error repeatedly as doing do seems to cause confusion and becomes difficult to follow.  </w:t>
        </w:r>
        <w:r w:rsidRPr="00927609">
          <w:rPr>
            <w:szCs w:val="24"/>
          </w:rPr>
          <w:t xml:space="preserve"> </w:t>
        </w:r>
      </w:ins>
    </w:p>
    <w:p w14:paraId="277C1372" w14:textId="77777777" w:rsidR="00B248AC" w:rsidRDefault="00B248AC" w:rsidP="00B248AC">
      <w:pPr>
        <w:spacing w:line="240" w:lineRule="auto"/>
        <w:rPr>
          <w:ins w:id="10" w:author="Professor Kennedy" w:date="2016-02-17T22:10:00Z"/>
          <w:szCs w:val="24"/>
        </w:rPr>
      </w:pPr>
      <w:ins w:id="11" w:author="Professor Kennedy" w:date="2016-02-17T22:10:00Z">
        <w:r w:rsidRPr="00927609">
          <w:rPr>
            <w:szCs w:val="24"/>
          </w:rPr>
          <w:t>Keep in mind when you are working on the final project, the annotated bibliography, there will not be a reference page.  Each source you have listed on this page will be liste</w:t>
        </w:r>
        <w:r>
          <w:rPr>
            <w:szCs w:val="24"/>
          </w:rPr>
          <w:t>d in the body of the project, but it will still</w:t>
        </w:r>
        <w:r w:rsidRPr="00927609">
          <w:rPr>
            <w:szCs w:val="24"/>
          </w:rPr>
          <w:t xml:space="preserve"> have to be in </w:t>
        </w:r>
        <w:r>
          <w:rPr>
            <w:szCs w:val="24"/>
          </w:rPr>
          <w:t xml:space="preserve">proper </w:t>
        </w:r>
        <w:r w:rsidRPr="00927609">
          <w:rPr>
            <w:szCs w:val="24"/>
          </w:rPr>
          <w:t>APA format.  Therefore, all corrections will need to be made before completing the final project</w:t>
        </w:r>
        <w:r>
          <w:rPr>
            <w:szCs w:val="24"/>
          </w:rPr>
          <w:t xml:space="preserve">.  This is where the APA manual, APA websites, and my comments </w:t>
        </w:r>
        <w:r w:rsidRPr="00927609">
          <w:rPr>
            <w:szCs w:val="24"/>
          </w:rPr>
          <w:t xml:space="preserve">will come in handy.  </w:t>
        </w:r>
      </w:ins>
    </w:p>
    <w:p w14:paraId="5E02D2A8" w14:textId="77777777" w:rsidR="00B248AC" w:rsidRPr="00927609" w:rsidRDefault="00B248AC" w:rsidP="00B248AC">
      <w:pPr>
        <w:spacing w:line="240" w:lineRule="auto"/>
        <w:rPr>
          <w:ins w:id="12" w:author="Professor Kennedy" w:date="2016-02-17T22:10:00Z"/>
          <w:szCs w:val="24"/>
        </w:rPr>
      </w:pPr>
      <w:ins w:id="13" w:author="Professor Kennedy" w:date="2016-02-17T22:10:00Z">
        <w:r w:rsidRPr="00927609">
          <w:rPr>
            <w:szCs w:val="24"/>
          </w:rPr>
          <w:t xml:space="preserve">Good work pulling these 5 sources together and I look forward to reading the annotated bibliography for each.  </w:t>
        </w:r>
      </w:ins>
    </w:p>
    <w:p w14:paraId="2D58537F" w14:textId="77777777" w:rsidR="00B248AC" w:rsidRPr="00927609" w:rsidRDefault="00B248AC" w:rsidP="00B248AC">
      <w:pPr>
        <w:spacing w:line="240" w:lineRule="auto"/>
        <w:rPr>
          <w:ins w:id="14" w:author="Professor Kennedy" w:date="2016-02-17T22:10:00Z"/>
          <w:szCs w:val="24"/>
        </w:rPr>
      </w:pPr>
      <w:ins w:id="15" w:author="Professor Kennedy" w:date="2016-02-17T22:10:00Z">
        <w:r w:rsidRPr="00927609">
          <w:rPr>
            <w:szCs w:val="24"/>
          </w:rPr>
          <w:t>Good luck!</w:t>
        </w:r>
      </w:ins>
    </w:p>
    <w:p w14:paraId="3087E829" w14:textId="77777777" w:rsidR="00B248AC" w:rsidRDefault="00B248AC" w:rsidP="00B248AC">
      <w:pPr>
        <w:spacing w:line="240" w:lineRule="auto"/>
        <w:rPr>
          <w:ins w:id="16" w:author="Professor Kennedy" w:date="2016-02-17T22:10:00Z"/>
          <w:szCs w:val="24"/>
        </w:rPr>
      </w:pPr>
      <w:ins w:id="17" w:author="Professor Kennedy" w:date="2016-02-17T22:10:00Z">
        <w:r w:rsidRPr="00927609">
          <w:rPr>
            <w:szCs w:val="24"/>
          </w:rPr>
          <w:t>Professor Kennedy</w:t>
        </w:r>
      </w:ins>
    </w:p>
    <w:p w14:paraId="10CF14C0" w14:textId="77777777" w:rsidR="000A087C" w:rsidRDefault="000A087C" w:rsidP="000A087C">
      <w:pPr>
        <w:ind w:left="720" w:hanging="720"/>
      </w:pPr>
    </w:p>
    <w:p w14:paraId="735BD26D" w14:textId="77777777" w:rsidR="000A087C" w:rsidRDefault="000A087C" w:rsidP="004D73D0">
      <w:pPr>
        <w:ind w:left="720" w:hanging="720"/>
      </w:pPr>
    </w:p>
    <w:p w14:paraId="24A4A725" w14:textId="77777777" w:rsidR="000A087C" w:rsidRDefault="000A087C" w:rsidP="004D73D0">
      <w:pPr>
        <w:ind w:left="720" w:hanging="720"/>
      </w:pPr>
    </w:p>
    <w:p w14:paraId="5BAD008B" w14:textId="77777777" w:rsidR="000A087C" w:rsidRDefault="000A087C" w:rsidP="004D73D0">
      <w:pPr>
        <w:ind w:left="720" w:hanging="720"/>
      </w:pPr>
    </w:p>
    <w:p w14:paraId="16FAC6FD" w14:textId="77777777" w:rsidR="000A087C" w:rsidRDefault="000A087C" w:rsidP="004D73D0">
      <w:pPr>
        <w:ind w:left="720" w:hanging="720"/>
      </w:pPr>
    </w:p>
    <w:sectPr w:rsidR="000A087C" w:rsidSect="00552875"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2" w:author="Professor Kennedy" w:date="2016-02-17T22:07:00Z" w:initials="JK">
    <w:p w14:paraId="4E934B5A" w14:textId="77777777" w:rsidR="000B5707" w:rsidRDefault="000B5707">
      <w:pPr>
        <w:pStyle w:val="CommentText"/>
      </w:pPr>
      <w:r>
        <w:fldChar w:fldCharType="begin"/>
      </w:r>
      <w:r>
        <w:rPr>
          <w:rStyle w:val="CommentReference"/>
        </w:rPr>
        <w:instrText xml:space="preserve"> </w:instrText>
      </w:r>
      <w:r>
        <w:instrText>PAGE \# "'Page: '#'</w:instrText>
      </w:r>
      <w:r>
        <w:br/>
        <w:instrText>'"</w:instrText>
      </w:r>
      <w:r>
        <w:rPr>
          <w:rStyle w:val="CommentReference"/>
        </w:rPr>
        <w:instrText xml:space="preserve"> </w:instrText>
      </w:r>
      <w:r>
        <w:fldChar w:fldCharType="end"/>
      </w:r>
      <w:r>
        <w:rPr>
          <w:rStyle w:val="CommentReference"/>
        </w:rPr>
        <w:annotationRef/>
      </w:r>
      <w:r>
        <w:t xml:space="preserve">The “h” in “Running head:” does not need to be capitalized.  Only the “R” needs to be upper case along with title you decided to use. </w:t>
      </w:r>
    </w:p>
  </w:comment>
  <w:comment w:id="0" w:author="Professor Kennedy" w:date="2016-02-17T22:08:00Z" w:initials="JK">
    <w:p w14:paraId="35D79E84" w14:textId="7A448832" w:rsidR="00B248AC" w:rsidRDefault="00B248AC">
      <w:pPr>
        <w:pStyle w:val="CommentText"/>
      </w:pPr>
      <w:r>
        <w:fldChar w:fldCharType="begin"/>
      </w:r>
      <w:r>
        <w:rPr>
          <w:rStyle w:val="CommentReference"/>
        </w:rPr>
        <w:instrText xml:space="preserve"> </w:instrText>
      </w:r>
      <w:r>
        <w:instrText>PAGE \# "'Page: '#'</w:instrText>
      </w:r>
      <w:r>
        <w:br/>
        <w:instrText>'"</w:instrText>
      </w:r>
      <w:r>
        <w:rPr>
          <w:rStyle w:val="CommentReference"/>
        </w:rPr>
        <w:instrText xml:space="preserve"> </w:instrText>
      </w:r>
      <w:r>
        <w:fldChar w:fldCharType="end"/>
      </w:r>
      <w:r>
        <w:rPr>
          <w:rStyle w:val="CommentReference"/>
        </w:rPr>
        <w:annotationRef/>
      </w:r>
      <w:r>
        <w:t>The running head appears on all subsequent pages absent the words 'Running head:' (e.g., 'RUNNING HEAD IS ALL CAPITAL LETTERS') (Chapter 2, 2.01, p. 23) (Figure 2.1, p. 41).</w:t>
      </w:r>
    </w:p>
  </w:comment>
  <w:comment w:id="1" w:author="Professor Kennedy" w:date="2016-02-17T22:07:00Z" w:initials="JK">
    <w:p w14:paraId="03BE905E" w14:textId="77777777" w:rsidR="000B5707" w:rsidRDefault="000B5707">
      <w:pPr>
        <w:pStyle w:val="CommentText"/>
      </w:pPr>
      <w:r>
        <w:fldChar w:fldCharType="begin"/>
      </w:r>
      <w:r>
        <w:rPr>
          <w:rStyle w:val="CommentReference"/>
        </w:rPr>
        <w:instrText xml:space="preserve"> </w:instrText>
      </w:r>
      <w:r>
        <w:instrText>PAGE \# "'Page: '#'</w:instrText>
      </w:r>
      <w:r>
        <w:br/>
        <w:instrText>'"</w:instrText>
      </w:r>
      <w:r>
        <w:rPr>
          <w:rStyle w:val="CommentReference"/>
        </w:rPr>
        <w:instrText xml:space="preserve"> </w:instrText>
      </w:r>
      <w:r>
        <w:fldChar w:fldCharType="end"/>
      </w:r>
      <w:r>
        <w:rPr>
          <w:rStyle w:val="CommentReference"/>
        </w:rPr>
        <w:annotationRef/>
      </w:r>
      <w:r>
        <w:t>Running head should be written with a lowercase 'h' and the title that follows should be in all capital letters (e.g., 'Running head: RUNNING HEAD IS ALL CAPITAL LETTERS') (Figure 2.1, p. 41).</w:t>
      </w:r>
    </w:p>
  </w:comment>
  <w:comment w:id="3" w:author="Professor Kennedy" w:date="2016-02-17T22:07:00Z" w:initials="JK">
    <w:p w14:paraId="40B5235D" w14:textId="77777777" w:rsidR="000B5707" w:rsidRDefault="000B5707">
      <w:pPr>
        <w:pStyle w:val="CommentText"/>
      </w:pPr>
      <w:r>
        <w:fldChar w:fldCharType="begin"/>
      </w:r>
      <w:r>
        <w:rPr>
          <w:rStyle w:val="CommentReference"/>
        </w:rPr>
        <w:instrText xml:space="preserve"> </w:instrText>
      </w:r>
      <w:r>
        <w:instrText>PAGE \# "'Page: '#'</w:instrText>
      </w:r>
      <w:r>
        <w:br/>
        <w:instrText>'"</w:instrText>
      </w:r>
      <w:r>
        <w:rPr>
          <w:rStyle w:val="CommentReference"/>
        </w:rPr>
        <w:instrText xml:space="preserve"> </w:instrText>
      </w:r>
      <w:r>
        <w:fldChar w:fldCharType="end"/>
      </w:r>
      <w:r>
        <w:rPr>
          <w:rStyle w:val="CommentReference"/>
        </w:rPr>
        <w:annotationRef/>
      </w:r>
      <w:r>
        <w:t xml:space="preserve">Good.  It just needs to be further up on the page. </w:t>
      </w:r>
    </w:p>
  </w:comment>
  <w:comment w:id="5" w:author="Professor Kennedy" w:date="2016-02-17T22:08:00Z" w:initials="JK">
    <w:p w14:paraId="3229E086" w14:textId="3EC52545" w:rsidR="00B248AC" w:rsidRDefault="00B248AC">
      <w:pPr>
        <w:pStyle w:val="CommentText"/>
      </w:pPr>
      <w:r>
        <w:fldChar w:fldCharType="begin"/>
      </w:r>
      <w:r>
        <w:rPr>
          <w:rStyle w:val="CommentReference"/>
        </w:rPr>
        <w:instrText xml:space="preserve"> </w:instrText>
      </w:r>
      <w:r>
        <w:instrText>PAGE \# "'Page: '#'</w:instrText>
      </w:r>
      <w:r>
        <w:br/>
        <w:instrText>'"</w:instrText>
      </w:r>
      <w:r>
        <w:rPr>
          <w:rStyle w:val="CommentReference"/>
        </w:rPr>
        <w:instrText xml:space="preserve"> </w:instrText>
      </w:r>
      <w:r>
        <w:fldChar w:fldCharType="end"/>
      </w:r>
      <w:r>
        <w:rPr>
          <w:rStyle w:val="CommentReference"/>
        </w:rPr>
        <w:annotationRef/>
      </w:r>
      <w:r>
        <w:t>The order of the reference page should be alphabetical by last name, letter by letter.</w:t>
      </w:r>
    </w:p>
  </w:comment>
  <w:comment w:id="6" w:author="Professor Kennedy" w:date="2016-02-17T22:08:00Z" w:initials="JK">
    <w:p w14:paraId="2C339E4F" w14:textId="3D37CC36" w:rsidR="00B248AC" w:rsidRDefault="00B248AC">
      <w:pPr>
        <w:pStyle w:val="CommentText"/>
      </w:pPr>
      <w:r>
        <w:fldChar w:fldCharType="begin"/>
      </w:r>
      <w:r>
        <w:rPr>
          <w:rStyle w:val="CommentReference"/>
        </w:rPr>
        <w:instrText xml:space="preserve"> </w:instrText>
      </w:r>
      <w:r>
        <w:instrText>PAGE \# "'Page: '#'</w:instrText>
      </w:r>
      <w:r>
        <w:br/>
        <w:instrText>'"</w:instrText>
      </w:r>
      <w:r>
        <w:rPr>
          <w:rStyle w:val="CommentReference"/>
        </w:rPr>
        <w:instrText xml:space="preserve"> </w:instrText>
      </w:r>
      <w:r>
        <w:fldChar w:fldCharType="end"/>
      </w:r>
      <w:r>
        <w:rPr>
          <w:rStyle w:val="CommentReference"/>
        </w:rPr>
        <w:annotationRef/>
      </w:r>
      <w:r>
        <w:t>This is not correctly formatted.</w:t>
      </w:r>
    </w:p>
  </w:comment>
  <w:comment w:id="7" w:author="Professor Kennedy" w:date="2016-02-17T22:09:00Z" w:initials="JK">
    <w:p w14:paraId="20A21A92" w14:textId="2F7E09A1" w:rsidR="00B248AC" w:rsidRDefault="00B248AC">
      <w:pPr>
        <w:pStyle w:val="CommentText"/>
      </w:pPr>
      <w:r>
        <w:fldChar w:fldCharType="begin"/>
      </w:r>
      <w:r>
        <w:rPr>
          <w:rStyle w:val="CommentReference"/>
        </w:rPr>
        <w:instrText xml:space="preserve"> </w:instrText>
      </w:r>
      <w:r>
        <w:instrText>PAGE \# "'Page: '#'</w:instrText>
      </w:r>
      <w:r>
        <w:br/>
        <w:instrText>'"</w:instrText>
      </w:r>
      <w:r>
        <w:rPr>
          <w:rStyle w:val="CommentReference"/>
        </w:rPr>
        <w:instrText xml:space="preserve"> </w:instrText>
      </w:r>
      <w:r>
        <w:fldChar w:fldCharType="end"/>
      </w:r>
      <w:r>
        <w:rPr>
          <w:rStyle w:val="CommentReference"/>
        </w:rPr>
        <w:annotationRef/>
      </w:r>
      <w:r>
        <w:t>An example of a typical reference of a periodical is as follows: Andrew, B. C. (2009). A study of child learning styles. Children Science Quarterly, 2(3), 120-142. The author surname and initials appear first followed by the year of publication in parentheses; the article title appears second; the journal name appears third in italics followed by volume number also in italics; the issue number follows in parentheses; and page numbers at the end (Chapter 6, 6.27-6.30, pp. 184-186).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E934B5A" w15:done="0"/>
  <w15:commentEx w15:paraId="35D79E84" w15:done="0"/>
  <w15:commentEx w15:paraId="03BE905E" w15:done="0"/>
  <w15:commentEx w15:paraId="40B5235D" w15:done="0"/>
  <w15:commentEx w15:paraId="3229E086" w15:done="0"/>
  <w15:commentEx w15:paraId="2C339E4F" w15:done="0"/>
  <w15:commentEx w15:paraId="20A21A9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BCAA22" w14:textId="77777777" w:rsidR="009A59BE" w:rsidRDefault="009A59BE" w:rsidP="00552875">
      <w:pPr>
        <w:spacing w:line="240" w:lineRule="auto"/>
      </w:pPr>
      <w:r>
        <w:separator/>
      </w:r>
    </w:p>
  </w:endnote>
  <w:endnote w:type="continuationSeparator" w:id="0">
    <w:p w14:paraId="52D1A363" w14:textId="77777777" w:rsidR="009A59BE" w:rsidRDefault="009A59BE" w:rsidP="005528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53E152" w14:textId="77777777" w:rsidR="009A59BE" w:rsidRDefault="009A59BE" w:rsidP="00552875">
      <w:pPr>
        <w:spacing w:line="240" w:lineRule="auto"/>
      </w:pPr>
      <w:r>
        <w:separator/>
      </w:r>
    </w:p>
  </w:footnote>
  <w:footnote w:type="continuationSeparator" w:id="0">
    <w:p w14:paraId="0D6F775A" w14:textId="77777777" w:rsidR="009A59BE" w:rsidRDefault="009A59BE" w:rsidP="0055287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355EAE" w14:textId="77777777" w:rsidR="00552875" w:rsidRDefault="005D7533">
    <w:pPr>
      <w:pStyle w:val="Header"/>
    </w:pPr>
    <w:r>
      <w:t xml:space="preserve">Impact of Stress on a </w:t>
    </w:r>
    <w:proofErr w:type="spellStart"/>
    <w:r>
      <w:t>Devel</w:t>
    </w:r>
    <w:proofErr w:type="spellEnd"/>
    <w:r>
      <w:t>. Child</w:t>
    </w:r>
    <w:r w:rsidR="00552875">
      <w:tab/>
    </w:r>
    <w:r w:rsidR="00552875">
      <w:tab/>
    </w:r>
    <w:r w:rsidR="00552875">
      <w:fldChar w:fldCharType="begin"/>
    </w:r>
    <w:r w:rsidR="00552875">
      <w:instrText xml:space="preserve"> PAGE   \* MERGEFORMAT </w:instrText>
    </w:r>
    <w:r w:rsidR="00552875">
      <w:fldChar w:fldCharType="separate"/>
    </w:r>
    <w:r w:rsidR="00DA76EF">
      <w:rPr>
        <w:noProof/>
      </w:rPr>
      <w:t>3</w:t>
    </w:r>
    <w:r w:rsidR="00552875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1E1D5F" w14:textId="77777777" w:rsidR="005D7533" w:rsidRPr="0091737A" w:rsidRDefault="005D7533" w:rsidP="005D7533">
    <w:pPr>
      <w:rPr>
        <w:szCs w:val="24"/>
      </w:rPr>
    </w:pPr>
    <w:r>
      <w:t>Running Head</w:t>
    </w:r>
    <w:r w:rsidR="00552875">
      <w:t xml:space="preserve">: </w:t>
    </w:r>
    <w:r w:rsidRPr="0091737A">
      <w:rPr>
        <w:szCs w:val="24"/>
      </w:rPr>
      <w:t>Impact of Stress on a</w:t>
    </w:r>
    <w:r>
      <w:rPr>
        <w:szCs w:val="24"/>
      </w:rPr>
      <w:t xml:space="preserve"> </w:t>
    </w:r>
    <w:proofErr w:type="spellStart"/>
    <w:r>
      <w:rPr>
        <w:szCs w:val="24"/>
      </w:rPr>
      <w:t>Devel</w:t>
    </w:r>
    <w:proofErr w:type="spellEnd"/>
    <w:r>
      <w:rPr>
        <w:szCs w:val="24"/>
      </w:rPr>
      <w:t>.</w:t>
    </w:r>
    <w:r w:rsidRPr="0091737A">
      <w:rPr>
        <w:szCs w:val="24"/>
      </w:rPr>
      <w:t xml:space="preserve"> Child</w:t>
    </w:r>
    <w:r>
      <w:rPr>
        <w:szCs w:val="24"/>
      </w:rPr>
      <w:tab/>
    </w:r>
    <w:r>
      <w:rPr>
        <w:szCs w:val="24"/>
      </w:rPr>
      <w:tab/>
    </w:r>
    <w:r>
      <w:rPr>
        <w:szCs w:val="24"/>
      </w:rPr>
      <w:tab/>
    </w:r>
    <w:r>
      <w:rPr>
        <w:szCs w:val="24"/>
      </w:rPr>
      <w:tab/>
    </w:r>
    <w:r>
      <w:rPr>
        <w:szCs w:val="24"/>
      </w:rPr>
      <w:tab/>
    </w:r>
    <w:r>
      <w:rPr>
        <w:szCs w:val="24"/>
      </w:rPr>
      <w:tab/>
      <w:t>1</w:t>
    </w:r>
  </w:p>
  <w:p w14:paraId="5E599C47" w14:textId="77777777" w:rsidR="00552875" w:rsidRDefault="00552875">
    <w:pPr>
      <w:pStyle w:val="Header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AGJzcxMTU3MTcwsLSyUdpeDU4uLM/DyQAsNaAMdNIXAsAAAA"/>
    <w:docVar w:name="dgnword-docGUID" w:val="{85864DD1-5CA7-4F4D-ABC2-DA534CFBCDF1}"/>
    <w:docVar w:name="dgnword-eventsink" w:val="550509008"/>
  </w:docVars>
  <w:rsids>
    <w:rsidRoot w:val="00552875"/>
    <w:rsid w:val="00020696"/>
    <w:rsid w:val="0006435A"/>
    <w:rsid w:val="000A087C"/>
    <w:rsid w:val="000A1E88"/>
    <w:rsid w:val="000B5707"/>
    <w:rsid w:val="000D5D89"/>
    <w:rsid w:val="002015F2"/>
    <w:rsid w:val="002E6695"/>
    <w:rsid w:val="00397BB5"/>
    <w:rsid w:val="00405A10"/>
    <w:rsid w:val="004807C7"/>
    <w:rsid w:val="004C0654"/>
    <w:rsid w:val="004D73D0"/>
    <w:rsid w:val="00552875"/>
    <w:rsid w:val="005B6B54"/>
    <w:rsid w:val="005D7533"/>
    <w:rsid w:val="00615528"/>
    <w:rsid w:val="00634B26"/>
    <w:rsid w:val="00656422"/>
    <w:rsid w:val="00697D05"/>
    <w:rsid w:val="006E264F"/>
    <w:rsid w:val="007656B0"/>
    <w:rsid w:val="007F7BBA"/>
    <w:rsid w:val="0084729F"/>
    <w:rsid w:val="008966DD"/>
    <w:rsid w:val="008C3823"/>
    <w:rsid w:val="009A2A55"/>
    <w:rsid w:val="009A59BE"/>
    <w:rsid w:val="00A63914"/>
    <w:rsid w:val="00A75D22"/>
    <w:rsid w:val="00AA660C"/>
    <w:rsid w:val="00AC6E3E"/>
    <w:rsid w:val="00AC7514"/>
    <w:rsid w:val="00AD4CDD"/>
    <w:rsid w:val="00B039C6"/>
    <w:rsid w:val="00B248AC"/>
    <w:rsid w:val="00B913AC"/>
    <w:rsid w:val="00B926C5"/>
    <w:rsid w:val="00BF3CF3"/>
    <w:rsid w:val="00C73C2A"/>
    <w:rsid w:val="00C96BB4"/>
    <w:rsid w:val="00CA20E4"/>
    <w:rsid w:val="00CF6D21"/>
    <w:rsid w:val="00D17D34"/>
    <w:rsid w:val="00D31072"/>
    <w:rsid w:val="00DA76EF"/>
    <w:rsid w:val="00DD71AA"/>
    <w:rsid w:val="00E467E7"/>
    <w:rsid w:val="00E50F9F"/>
    <w:rsid w:val="00E60C3D"/>
    <w:rsid w:val="00ED3927"/>
    <w:rsid w:val="00F91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253D64"/>
  <w15:chartTrackingRefBased/>
  <w15:docId w15:val="{E553FB1A-BC31-47EC-B071-0EBF82D9C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287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2875"/>
  </w:style>
  <w:style w:type="paragraph" w:styleId="Footer">
    <w:name w:val="footer"/>
    <w:basedOn w:val="Normal"/>
    <w:link w:val="FooterChar"/>
    <w:uiPriority w:val="99"/>
    <w:unhideWhenUsed/>
    <w:rsid w:val="0055287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875"/>
  </w:style>
  <w:style w:type="character" w:styleId="Hyperlink">
    <w:name w:val="Hyperlink"/>
    <w:basedOn w:val="DefaultParagraphFont"/>
    <w:uiPriority w:val="99"/>
    <w:unhideWhenUsed/>
    <w:rsid w:val="0084729F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4D73D0"/>
  </w:style>
  <w:style w:type="character" w:customStyle="1" w:styleId="ref-result-item">
    <w:name w:val="ref-result-item"/>
    <w:basedOn w:val="DefaultParagraphFont"/>
    <w:rsid w:val="000A087C"/>
  </w:style>
  <w:style w:type="character" w:customStyle="1" w:styleId="medium-font">
    <w:name w:val="medium-font"/>
    <w:basedOn w:val="DefaultParagraphFont"/>
    <w:rsid w:val="000A087C"/>
  </w:style>
  <w:style w:type="character" w:styleId="HTMLCite">
    <w:name w:val="HTML Cite"/>
    <w:basedOn w:val="DefaultParagraphFont"/>
    <w:uiPriority w:val="99"/>
    <w:semiHidden/>
    <w:unhideWhenUsed/>
    <w:rsid w:val="000A087C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0B57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57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57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57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570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570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7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1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61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57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863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210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614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796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4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iencedirect.com/science/article/pii/S0145213413003347" TargetMode="Externa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Cashion</dc:creator>
  <cp:keywords/>
  <dc:description/>
  <cp:lastModifiedBy>Sheila Dright</cp:lastModifiedBy>
  <cp:revision>2</cp:revision>
  <dcterms:created xsi:type="dcterms:W3CDTF">2016-03-01T14:56:00Z</dcterms:created>
  <dcterms:modified xsi:type="dcterms:W3CDTF">2016-03-01T14:56:00Z</dcterms:modified>
</cp:coreProperties>
</file>